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C910A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6FC265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910A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910AF">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910AF"/>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6525-57C6-4F29-8B59-7DBD1EEF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Lucy Collins</cp:lastModifiedBy>
  <cp:revision>2</cp:revision>
  <dcterms:created xsi:type="dcterms:W3CDTF">2022-09-26T11:34:00Z</dcterms:created>
  <dcterms:modified xsi:type="dcterms:W3CDTF">2022-09-26T11:34:00Z</dcterms:modified>
</cp:coreProperties>
</file>